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2424D5">
      <w:pPr>
        <w:rPr>
          <w:rFonts w:hint="eastAsia" w:ascii="楷体" w:hAnsi="楷体" w:eastAsia="楷体" w:cs="楷体"/>
          <w:bCs/>
          <w:color w:val="000000" w:themeColor="text1"/>
          <w:sz w:val="28"/>
          <w:szCs w:val="21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楷体" w:hAnsi="楷体" w:eastAsia="楷体" w:cs="楷体"/>
          <w:bCs/>
          <w:color w:val="000000" w:themeColor="text1"/>
          <w:sz w:val="28"/>
          <w:szCs w:val="21"/>
          <w:lang w:val="en-US" w:eastAsia="zh-CN"/>
          <w14:textFill>
            <w14:solidFill>
              <w14:schemeClr w14:val="tx1"/>
            </w14:solidFill>
          </w14:textFill>
        </w:rPr>
        <w:t>附</w:t>
      </w:r>
      <w:r>
        <w:rPr>
          <w:rFonts w:hint="eastAsia" w:ascii="楷体" w:hAnsi="楷体" w:eastAsia="楷体" w:cs="楷体"/>
          <w:bCs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>件</w:t>
      </w:r>
      <w:r>
        <w:rPr>
          <w:rFonts w:hint="eastAsia" w:ascii="楷体" w:hAnsi="楷体" w:eastAsia="楷体" w:cs="楷体"/>
          <w:bCs/>
          <w:color w:val="000000" w:themeColor="text1"/>
          <w:sz w:val="28"/>
          <w:szCs w:val="21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50A5DF49">
      <w:pPr>
        <w:spacing w:line="760" w:lineRule="exact"/>
        <w:jc w:val="center"/>
        <w:rPr>
          <w:rFonts w:eastAsia="PMingLiU"/>
          <w:b/>
          <w:color w:val="000000"/>
          <w:spacing w:val="-6"/>
          <w:sz w:val="28"/>
          <w:szCs w:val="28"/>
          <w:lang w:val="zh-TW" w:eastAsia="zh-TW"/>
        </w:rPr>
      </w:pPr>
      <w:r>
        <w:rPr>
          <w:rFonts w:hint="eastAsia" w:ascii="楷体" w:hAnsi="楷体" w:eastAsia="楷体" w:cs="楷体"/>
          <w:b/>
          <w:color w:val="000000" w:themeColor="text1"/>
          <w:sz w:val="36"/>
          <w14:textFill>
            <w14:solidFill>
              <w14:schemeClr w14:val="tx1"/>
            </w14:solidFill>
          </w14:textFill>
        </w:rPr>
        <w:t>第二届中国康复医学会科普大赛</w:t>
      </w:r>
      <w:r>
        <w:rPr>
          <w:rFonts w:hint="eastAsia" w:ascii="楷体" w:hAnsi="楷体" w:eastAsia="楷体" w:cs="楷体"/>
          <w:b/>
          <w:color w:val="000000" w:themeColor="text1"/>
          <w:sz w:val="36"/>
          <w:lang w:eastAsia="zh-Hans"/>
          <w14:textFill>
            <w14:solidFill>
              <w14:schemeClr w14:val="tx1"/>
            </w14:solidFill>
          </w14:textFill>
        </w:rPr>
        <w:t>报名</w:t>
      </w:r>
      <w:r>
        <w:rPr>
          <w:rFonts w:hint="eastAsia" w:ascii="楷体" w:hAnsi="楷体" w:eastAsia="楷体" w:cs="楷体"/>
          <w:b/>
          <w:color w:val="000000" w:themeColor="text1"/>
          <w:sz w:val="36"/>
          <w:lang w:val="zh-TW" w:eastAsia="zh-TW"/>
          <w14:textFill>
            <w14:solidFill>
              <w14:schemeClr w14:val="tx1"/>
            </w14:solidFill>
          </w14:textFill>
        </w:rPr>
        <w:t>表</w:t>
      </w:r>
    </w:p>
    <w:tbl>
      <w:tblPr>
        <w:tblStyle w:val="12"/>
        <w:tblW w:w="9481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400"/>
        <w:gridCol w:w="3660"/>
        <w:gridCol w:w="1475"/>
        <w:gridCol w:w="1946"/>
      </w:tblGrid>
      <w:tr w14:paraId="382B8B3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  <w:jc w:val="center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79F2FD">
            <w:pPr>
              <w:shd w:val="clear" w:color="auto" w:fill="FFFFFF"/>
              <w:jc w:val="center"/>
              <w:rPr>
                <w:rFonts w:hint="eastAsia" w:asciiTheme="minorEastAsia" w:hAnsiTheme="minorEastAsia" w:cstheme="minorEastAsia"/>
                <w:color w:val="000000"/>
                <w:spacing w:val="-6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pacing w:val="-6"/>
                <w:kern w:val="0"/>
                <w:sz w:val="28"/>
                <w:szCs w:val="28"/>
              </w:rPr>
              <w:t>填报人姓名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6B9A1F">
            <w:pPr>
              <w:rPr>
                <w:rFonts w:hint="eastAsia" w:asciiTheme="minorEastAsia" w:hAnsiTheme="minorEastAsia" w:cstheme="minorEastAsia"/>
                <w:spacing w:val="-6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04524E">
            <w:pPr>
              <w:shd w:val="clear" w:color="auto" w:fill="FFFFFF"/>
              <w:jc w:val="center"/>
              <w:rPr>
                <w:rFonts w:hint="eastAsia" w:asciiTheme="minorEastAsia" w:hAnsiTheme="minorEastAsia" w:cstheme="minorEastAsia"/>
                <w:color w:val="000000"/>
                <w:spacing w:val="-6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pacing w:val="-6"/>
                <w:kern w:val="0"/>
                <w:sz w:val="28"/>
                <w:szCs w:val="28"/>
                <w:lang w:val="zh-TW" w:eastAsia="zh-TW"/>
              </w:rPr>
              <w:t>联系电话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D65946">
            <w:pPr>
              <w:rPr>
                <w:rFonts w:hint="eastAsia" w:asciiTheme="minorEastAsia" w:hAnsiTheme="minorEastAsia" w:cstheme="minorEastAsia"/>
                <w:spacing w:val="-6"/>
                <w:sz w:val="28"/>
                <w:szCs w:val="28"/>
              </w:rPr>
            </w:pPr>
          </w:p>
        </w:tc>
      </w:tr>
      <w:tr w14:paraId="5409DB2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9" w:hRule="atLeast"/>
          <w:jc w:val="center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88FDC5">
            <w:pPr>
              <w:shd w:val="clear" w:color="auto" w:fill="FFFFFF"/>
              <w:jc w:val="center"/>
              <w:rPr>
                <w:rFonts w:hint="eastAsia" w:asciiTheme="minorEastAsia" w:hAnsiTheme="minorEastAsia" w:cstheme="minorEastAsia"/>
                <w:color w:val="000000"/>
                <w:spacing w:val="-6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pacing w:val="-6"/>
                <w:kern w:val="0"/>
                <w:sz w:val="28"/>
                <w:szCs w:val="28"/>
              </w:rPr>
              <w:t>联系地址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7C5645">
            <w:pPr>
              <w:rPr>
                <w:rFonts w:hint="eastAsia" w:asciiTheme="minorEastAsia" w:hAnsiTheme="minorEastAsia" w:cstheme="minorEastAsia"/>
                <w:spacing w:val="-6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065788">
            <w:pPr>
              <w:shd w:val="clear" w:color="auto" w:fill="FFFFFF"/>
              <w:jc w:val="center"/>
              <w:rPr>
                <w:rFonts w:hint="eastAsia" w:asciiTheme="minorEastAsia" w:hAnsiTheme="minorEastAsia" w:cstheme="minorEastAsia"/>
                <w:color w:val="000000"/>
                <w:spacing w:val="-6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pacing w:val="-6"/>
                <w:sz w:val="28"/>
                <w:szCs w:val="28"/>
              </w:rPr>
              <w:t>E-mail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58B44D">
            <w:pPr>
              <w:rPr>
                <w:rFonts w:hint="eastAsia" w:asciiTheme="minorEastAsia" w:hAnsiTheme="minorEastAsia" w:cstheme="minorEastAsia"/>
                <w:spacing w:val="-6"/>
                <w:sz w:val="28"/>
                <w:szCs w:val="28"/>
              </w:rPr>
            </w:pPr>
          </w:p>
        </w:tc>
      </w:tr>
      <w:tr w14:paraId="61D176F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9" w:hRule="atLeast"/>
          <w:jc w:val="center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28E6DF">
            <w:pPr>
              <w:shd w:val="clear" w:color="auto" w:fill="FFFFFF"/>
              <w:jc w:val="center"/>
              <w:rPr>
                <w:rFonts w:hint="eastAsia" w:asciiTheme="minorEastAsia" w:hAnsiTheme="minorEastAsia" w:cstheme="minorEastAsia"/>
                <w:color w:val="000000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pacing w:val="-6"/>
                <w:kern w:val="0"/>
                <w:sz w:val="28"/>
                <w:szCs w:val="28"/>
              </w:rPr>
              <w:t>参赛组别</w:t>
            </w:r>
          </w:p>
        </w:tc>
        <w:tc>
          <w:tcPr>
            <w:tcW w:w="70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2DB6FA">
            <w:pPr>
              <w:rPr>
                <w:rFonts w:hint="eastAsia" w:asciiTheme="minorEastAsia" w:hAnsiTheme="minorEastAsia" w:cstheme="minorEastAsia"/>
                <w:spacing w:val="-6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pacing w:val="-6"/>
                <w:kern w:val="0"/>
                <w:sz w:val="28"/>
                <w:szCs w:val="28"/>
                <w:lang w:val="zh-TW" w:eastAsia="zh-TW"/>
              </w:rPr>
              <w:t>□</w:t>
            </w:r>
            <w:r>
              <w:rPr>
                <w:rFonts w:hint="eastAsia" w:asciiTheme="minorEastAsia" w:hAnsiTheme="minorEastAsia" w:cstheme="minorEastAsia"/>
                <w:color w:val="000000"/>
                <w:spacing w:val="-6"/>
                <w:kern w:val="0"/>
                <w:sz w:val="28"/>
                <w:szCs w:val="28"/>
              </w:rPr>
              <w:t>学生组</w:t>
            </w:r>
            <w:r>
              <w:rPr>
                <w:rFonts w:hint="eastAsia" w:asciiTheme="minorEastAsia" w:hAnsiTheme="minorEastAsia" w:cstheme="minorEastAsia"/>
                <w:spacing w:val="-6"/>
                <w:sz w:val="28"/>
                <w:szCs w:val="28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spacing w:val="-6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spacing w:val="-6"/>
                <w:sz w:val="28"/>
                <w:szCs w:val="28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000000"/>
                <w:spacing w:val="-6"/>
                <w:kern w:val="0"/>
                <w:sz w:val="28"/>
                <w:szCs w:val="28"/>
                <w:lang w:val="zh-TW" w:eastAsia="zh-TW"/>
              </w:rPr>
              <w:t>□</w:t>
            </w:r>
            <w:r>
              <w:rPr>
                <w:rFonts w:hint="eastAsia" w:asciiTheme="minorEastAsia" w:hAnsiTheme="minorEastAsia" w:cstheme="minorEastAsia"/>
                <w:color w:val="000000"/>
                <w:spacing w:val="-6"/>
                <w:kern w:val="0"/>
                <w:sz w:val="28"/>
                <w:szCs w:val="28"/>
              </w:rPr>
              <w:t>职业组</w:t>
            </w:r>
          </w:p>
        </w:tc>
      </w:tr>
      <w:tr w14:paraId="6D1A336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6" w:hRule="atLeast"/>
          <w:jc w:val="center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CE2CB6">
            <w:pPr>
              <w:shd w:val="clear" w:color="auto" w:fill="FFFFFF"/>
              <w:jc w:val="center"/>
              <w:rPr>
                <w:rFonts w:hint="eastAsia" w:asciiTheme="minorEastAsia" w:hAnsiTheme="minorEastAsia" w:cstheme="minorEastAsia"/>
                <w:color w:val="000000"/>
                <w:spacing w:val="-6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pacing w:val="-6"/>
                <w:kern w:val="0"/>
                <w:sz w:val="28"/>
                <w:szCs w:val="28"/>
                <w:lang w:val="zh-TW" w:eastAsia="zh-TW"/>
              </w:rPr>
              <w:t>作品类别</w:t>
            </w:r>
          </w:p>
        </w:tc>
        <w:tc>
          <w:tcPr>
            <w:tcW w:w="70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961E6D">
            <w:pPr>
              <w:rPr>
                <w:rFonts w:hint="default" w:asciiTheme="minorEastAsia" w:hAnsiTheme="minorEastAsia" w:eastAsiaTheme="minorEastAsia" w:cstheme="minorEastAsia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pacing w:val="-6"/>
                <w:kern w:val="0"/>
                <w:sz w:val="28"/>
                <w:szCs w:val="28"/>
                <w:lang w:val="zh-TW" w:eastAsia="zh-TW"/>
              </w:rPr>
              <w:t>□</w:t>
            </w:r>
            <w:r>
              <w:rPr>
                <w:rFonts w:hint="eastAsia" w:asciiTheme="minorEastAsia" w:hAnsiTheme="minorEastAsia" w:cstheme="minorEastAsia"/>
                <w:spacing w:val="-6"/>
                <w:sz w:val="28"/>
                <w:szCs w:val="28"/>
              </w:rPr>
              <w:t xml:space="preserve">图文类    </w:t>
            </w:r>
            <w:r>
              <w:rPr>
                <w:rFonts w:hint="eastAsia" w:asciiTheme="minorEastAsia" w:hAnsiTheme="minorEastAsia" w:cstheme="minorEastAsia"/>
                <w:spacing w:val="-6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spacing w:val="-6"/>
                <w:sz w:val="28"/>
                <w:szCs w:val="28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000000"/>
                <w:spacing w:val="-6"/>
                <w:kern w:val="0"/>
                <w:sz w:val="28"/>
                <w:szCs w:val="28"/>
                <w:lang w:val="zh-TW" w:eastAsia="zh-TW"/>
              </w:rPr>
              <w:t>□</w:t>
            </w:r>
            <w:r>
              <w:rPr>
                <w:rFonts w:hint="eastAsia" w:asciiTheme="minorEastAsia" w:hAnsiTheme="minorEastAsia" w:cstheme="minorEastAsia"/>
                <w:spacing w:val="-6"/>
                <w:sz w:val="28"/>
                <w:szCs w:val="28"/>
              </w:rPr>
              <w:t xml:space="preserve">视频类  </w:t>
            </w:r>
            <w:r>
              <w:rPr>
                <w:rFonts w:hint="eastAsia" w:asciiTheme="minorEastAsia" w:hAnsiTheme="minorEastAsia" w:cstheme="minorEastAsia"/>
                <w:spacing w:val="-6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spacing w:val="-6"/>
                <w:sz w:val="28"/>
                <w:szCs w:val="28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000000"/>
                <w:spacing w:val="-6"/>
                <w:kern w:val="0"/>
                <w:sz w:val="28"/>
                <w:szCs w:val="28"/>
                <w:lang w:val="zh-TW" w:eastAsia="zh-TW"/>
              </w:rPr>
              <w:t>□</w:t>
            </w:r>
            <w:r>
              <w:rPr>
                <w:rFonts w:hint="eastAsia" w:asciiTheme="minorEastAsia" w:hAnsiTheme="minorEastAsia" w:cstheme="minorEastAsia"/>
                <w:spacing w:val="-6"/>
                <w:sz w:val="28"/>
                <w:szCs w:val="28"/>
              </w:rPr>
              <w:t>表演类</w:t>
            </w:r>
            <w:r>
              <w:rPr>
                <w:rFonts w:hint="eastAsia" w:asciiTheme="minorEastAsia" w:hAnsiTheme="minorEastAsia" w:cstheme="minorEastAsia"/>
                <w:spacing w:val="-6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color w:val="000000"/>
                <w:spacing w:val="-6"/>
                <w:kern w:val="0"/>
                <w:sz w:val="28"/>
                <w:szCs w:val="28"/>
                <w:lang w:val="zh-TW" w:eastAsia="zh-TW"/>
              </w:rPr>
              <w:t>□</w:t>
            </w:r>
            <w:r>
              <w:rPr>
                <w:rFonts w:hint="eastAsia" w:asciiTheme="minorEastAsia" w:hAnsiTheme="minorEastAsia" w:cstheme="minorEastAsia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演讲</w:t>
            </w:r>
            <w:r>
              <w:rPr>
                <w:rFonts w:hint="eastAsia" w:asciiTheme="minorEastAsia" w:hAnsiTheme="minorEastAsia" w:cstheme="minorEastAsia"/>
                <w:spacing w:val="-6"/>
                <w:sz w:val="28"/>
                <w:szCs w:val="28"/>
              </w:rPr>
              <w:t>类</w:t>
            </w:r>
          </w:p>
        </w:tc>
      </w:tr>
      <w:tr w14:paraId="15D31AA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89" w:hRule="atLeast"/>
          <w:jc w:val="center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3307B5">
            <w:pPr>
              <w:shd w:val="clear" w:color="auto" w:fill="FFFFFF"/>
              <w:jc w:val="center"/>
              <w:rPr>
                <w:rFonts w:hint="eastAsia" w:asciiTheme="minorEastAsia" w:hAnsiTheme="minorEastAsia" w:cstheme="minorEastAsia"/>
                <w:color w:val="000000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pacing w:val="-6"/>
                <w:kern w:val="0"/>
                <w:sz w:val="28"/>
                <w:szCs w:val="28"/>
              </w:rPr>
              <w:t>作品主题</w:t>
            </w:r>
          </w:p>
        </w:tc>
        <w:tc>
          <w:tcPr>
            <w:tcW w:w="70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BB6606">
            <w:pPr>
              <w:adjustRightInd w:val="0"/>
              <w:snapToGrid w:val="0"/>
              <w:rPr>
                <w:rFonts w:hint="eastAsia" w:asciiTheme="minorEastAsia" w:hAnsiTheme="minorEastAsia" w:cstheme="minorEastAsia"/>
                <w:spacing w:val="-6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pacing w:val="-6"/>
                <w:sz w:val="28"/>
                <w:szCs w:val="28"/>
                <w:lang w:eastAsia="zh-TW"/>
              </w:rPr>
              <w:t xml:space="preserve">□ </w:t>
            </w:r>
            <w:r>
              <w:rPr>
                <w:rFonts w:hint="eastAsia" w:asciiTheme="minorEastAsia" w:hAnsiTheme="minorEastAsia" w:cstheme="minorEastAsia"/>
                <w:spacing w:val="-6"/>
                <w:sz w:val="28"/>
                <w:szCs w:val="28"/>
              </w:rPr>
              <w:t>儿童青少年疾病康复与健康</w:t>
            </w:r>
          </w:p>
          <w:p w14:paraId="5945C1A8">
            <w:pPr>
              <w:adjustRightInd w:val="0"/>
              <w:snapToGrid w:val="0"/>
              <w:rPr>
                <w:rFonts w:hint="eastAsia" w:asciiTheme="minorEastAsia" w:hAnsiTheme="minorEastAsia" w:cstheme="minorEastAsia"/>
                <w:spacing w:val="-6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pacing w:val="-6"/>
                <w:sz w:val="28"/>
                <w:szCs w:val="28"/>
                <w:lang w:eastAsia="zh-TW"/>
              </w:rPr>
              <w:t xml:space="preserve">□ </w:t>
            </w:r>
            <w:r>
              <w:rPr>
                <w:rFonts w:hint="eastAsia" w:asciiTheme="minorEastAsia" w:hAnsiTheme="minorEastAsia" w:cstheme="minorEastAsia"/>
                <w:spacing w:val="-6"/>
                <w:sz w:val="28"/>
                <w:szCs w:val="28"/>
              </w:rPr>
              <w:t xml:space="preserve">妇女疾病康复与健康 </w:t>
            </w:r>
          </w:p>
          <w:p w14:paraId="64231CD3">
            <w:pPr>
              <w:adjustRightInd w:val="0"/>
              <w:snapToGrid w:val="0"/>
              <w:rPr>
                <w:rFonts w:hint="eastAsia" w:asciiTheme="minorEastAsia" w:hAnsiTheme="minorEastAsia" w:cstheme="minorEastAsia"/>
                <w:spacing w:val="-6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pacing w:val="-6"/>
                <w:sz w:val="28"/>
                <w:szCs w:val="28"/>
                <w:lang w:eastAsia="zh-TW"/>
              </w:rPr>
              <w:t xml:space="preserve">□ </w:t>
            </w:r>
            <w:r>
              <w:rPr>
                <w:rFonts w:hint="eastAsia" w:asciiTheme="minorEastAsia" w:hAnsiTheme="minorEastAsia" w:cstheme="minorEastAsia"/>
                <w:spacing w:val="-6"/>
                <w:sz w:val="28"/>
                <w:szCs w:val="28"/>
              </w:rPr>
              <w:t xml:space="preserve">老年人疾病康复健康   </w:t>
            </w:r>
          </w:p>
          <w:p w14:paraId="3215BFD7">
            <w:pPr>
              <w:adjustRightInd w:val="0"/>
              <w:snapToGrid w:val="0"/>
              <w:rPr>
                <w:rFonts w:hint="eastAsia" w:asciiTheme="minorEastAsia" w:hAnsiTheme="minorEastAsia" w:cstheme="minorEastAsia"/>
                <w:spacing w:val="-6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pacing w:val="-6"/>
                <w:sz w:val="28"/>
                <w:szCs w:val="28"/>
                <w:lang w:eastAsia="zh-TW"/>
              </w:rPr>
              <w:t>□ 心脑血管疾病防治</w:t>
            </w:r>
          </w:p>
          <w:p w14:paraId="076D783F">
            <w:pPr>
              <w:adjustRightInd w:val="0"/>
              <w:snapToGrid w:val="0"/>
              <w:rPr>
                <w:rFonts w:hint="eastAsia" w:asciiTheme="minorEastAsia" w:hAnsiTheme="minorEastAsia" w:cstheme="minorEastAsia"/>
                <w:spacing w:val="-6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pacing w:val="-6"/>
                <w:sz w:val="28"/>
                <w:szCs w:val="28"/>
                <w:lang w:val="zh-TW" w:eastAsia="zh-TW"/>
              </w:rPr>
              <w:t>□</w:t>
            </w:r>
            <w:r>
              <w:rPr>
                <w:rFonts w:hint="eastAsia" w:asciiTheme="minorEastAsia" w:hAnsiTheme="minorEastAsia" w:cstheme="minorEastAsia"/>
                <w:spacing w:val="-6"/>
                <w:sz w:val="28"/>
                <w:szCs w:val="28"/>
              </w:rPr>
              <w:t xml:space="preserve"> 癌症康复与防治</w:t>
            </w:r>
          </w:p>
          <w:p w14:paraId="0DAAB3E6">
            <w:pPr>
              <w:adjustRightInd w:val="0"/>
              <w:snapToGrid w:val="0"/>
              <w:rPr>
                <w:rFonts w:hint="eastAsia" w:asciiTheme="minorEastAsia" w:hAnsiTheme="minorEastAsia" w:cstheme="minorEastAsia"/>
                <w:spacing w:val="-6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pacing w:val="-6"/>
                <w:sz w:val="28"/>
                <w:szCs w:val="28"/>
                <w:lang w:val="zh-TW" w:eastAsia="zh-TW"/>
              </w:rPr>
              <w:t>□</w:t>
            </w:r>
            <w:r>
              <w:rPr>
                <w:rFonts w:hint="eastAsia" w:asciiTheme="minorEastAsia" w:hAnsiTheme="minorEastAsia" w:cstheme="minorEastAsia"/>
                <w:spacing w:val="-6"/>
                <w:sz w:val="28"/>
                <w:szCs w:val="28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pacing w:val="-6"/>
                <w:sz w:val="28"/>
                <w:szCs w:val="28"/>
                <w:lang w:eastAsia="zh-Hans"/>
              </w:rPr>
              <w:t>食品营养与合理膳食</w:t>
            </w:r>
          </w:p>
          <w:p w14:paraId="68C43C12">
            <w:pPr>
              <w:adjustRightInd w:val="0"/>
              <w:snapToGrid w:val="0"/>
              <w:rPr>
                <w:rFonts w:hint="eastAsia" w:asciiTheme="minorEastAsia" w:hAnsiTheme="minorEastAsia" w:cstheme="minorEastAsia"/>
                <w:spacing w:val="-6"/>
                <w:sz w:val="28"/>
                <w:szCs w:val="28"/>
                <w:lang w:val="zh-TW" w:eastAsia="zh-TW"/>
              </w:rPr>
            </w:pPr>
            <w:r>
              <w:rPr>
                <w:rFonts w:hint="eastAsia" w:asciiTheme="minorEastAsia" w:hAnsiTheme="minorEastAsia" w:cstheme="minorEastAsia"/>
                <w:spacing w:val="-6"/>
                <w:sz w:val="28"/>
                <w:szCs w:val="28"/>
                <w:lang w:val="zh-TW" w:eastAsia="zh-TW"/>
              </w:rPr>
              <w:t>□ 心理健康</w:t>
            </w:r>
          </w:p>
          <w:p w14:paraId="4B415D40">
            <w:pPr>
              <w:adjustRightInd w:val="0"/>
              <w:snapToGrid w:val="0"/>
              <w:rPr>
                <w:rFonts w:hint="eastAsia" w:asciiTheme="minorEastAsia" w:hAnsiTheme="minorEastAsia" w:cstheme="minorEastAsia"/>
                <w:spacing w:val="-6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pacing w:val="-6"/>
                <w:sz w:val="28"/>
                <w:szCs w:val="28"/>
                <w:lang w:val="zh-TW" w:eastAsia="zh-TW"/>
              </w:rPr>
              <w:t>□</w:t>
            </w:r>
            <w:r>
              <w:rPr>
                <w:rFonts w:hint="eastAsia" w:asciiTheme="minorEastAsia" w:hAnsiTheme="minorEastAsia" w:cstheme="minorEastAsia"/>
                <w:spacing w:val="-6"/>
                <w:sz w:val="28"/>
                <w:szCs w:val="28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pacing w:val="-6"/>
                <w:sz w:val="28"/>
                <w:szCs w:val="28"/>
                <w:lang w:eastAsia="zh-Hans"/>
              </w:rPr>
              <w:t>中医</w:t>
            </w:r>
            <w:r>
              <w:rPr>
                <w:rFonts w:hint="eastAsia" w:asciiTheme="minorEastAsia" w:hAnsiTheme="minorEastAsia" w:cstheme="minorEastAsia"/>
                <w:spacing w:val="-6"/>
                <w:sz w:val="28"/>
                <w:szCs w:val="28"/>
              </w:rPr>
              <w:t>康复</w:t>
            </w:r>
          </w:p>
          <w:p w14:paraId="25A32A82">
            <w:pPr>
              <w:adjustRightInd w:val="0"/>
              <w:snapToGrid w:val="0"/>
              <w:rPr>
                <w:rFonts w:hint="eastAsia" w:asciiTheme="minorEastAsia" w:hAnsiTheme="minorEastAsia" w:cstheme="minorEastAsia"/>
                <w:spacing w:val="-6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pacing w:val="-6"/>
                <w:sz w:val="28"/>
                <w:szCs w:val="28"/>
                <w:lang w:eastAsia="zh-TW"/>
              </w:rPr>
              <w:t xml:space="preserve">□ </w:t>
            </w:r>
            <w:r>
              <w:rPr>
                <w:rFonts w:hint="eastAsia" w:asciiTheme="minorEastAsia" w:hAnsiTheme="minorEastAsia" w:cstheme="minorEastAsia"/>
                <w:spacing w:val="-6"/>
                <w:sz w:val="28"/>
                <w:szCs w:val="28"/>
              </w:rPr>
              <w:t>健康生活方式</w:t>
            </w:r>
          </w:p>
          <w:p w14:paraId="7FA270EC">
            <w:pPr>
              <w:adjustRightInd w:val="0"/>
              <w:snapToGrid w:val="0"/>
              <w:rPr>
                <w:rFonts w:hint="eastAsia" w:asciiTheme="minorEastAsia" w:hAnsiTheme="minorEastAsia" w:cstheme="minorEastAsia"/>
                <w:spacing w:val="-6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pacing w:val="-6"/>
                <w:sz w:val="28"/>
                <w:szCs w:val="28"/>
                <w:lang w:eastAsia="zh-TW"/>
              </w:rPr>
              <w:t xml:space="preserve">□ </w:t>
            </w:r>
            <w:r>
              <w:rPr>
                <w:rFonts w:hint="eastAsia" w:asciiTheme="minorEastAsia" w:hAnsiTheme="minorEastAsia" w:cstheme="minorEastAsia"/>
                <w:spacing w:val="-6"/>
                <w:sz w:val="28"/>
                <w:szCs w:val="28"/>
              </w:rPr>
              <w:t>其他疾病康复与防治</w:t>
            </w:r>
          </w:p>
        </w:tc>
      </w:tr>
      <w:tr w14:paraId="7C59949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7" w:hRule="atLeast"/>
          <w:jc w:val="center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B32BF3">
            <w:pPr>
              <w:shd w:val="clear" w:color="auto" w:fill="FFFFFF"/>
              <w:adjustRightInd w:val="0"/>
              <w:snapToGrid w:val="0"/>
              <w:jc w:val="center"/>
              <w:rPr>
                <w:rFonts w:hint="eastAsia" w:asciiTheme="minorEastAsia" w:hAnsiTheme="minorEastAsia" w:cstheme="minorEastAsia"/>
                <w:color w:val="000000"/>
                <w:spacing w:val="-6"/>
                <w:kern w:val="0"/>
                <w:sz w:val="28"/>
                <w:szCs w:val="28"/>
                <w:lang w:val="zh-TW" w:eastAsia="zh-TW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pacing w:val="-6"/>
                <w:kern w:val="0"/>
                <w:sz w:val="28"/>
                <w:szCs w:val="28"/>
                <w:lang w:val="zh-TW" w:eastAsia="zh-TW"/>
              </w:rPr>
              <w:t>主创人员</w:t>
            </w:r>
          </w:p>
          <w:p w14:paraId="1AA9DF99">
            <w:pPr>
              <w:shd w:val="clear" w:color="auto" w:fill="FFFFFF"/>
              <w:adjustRightInd w:val="0"/>
              <w:snapToGrid w:val="0"/>
              <w:jc w:val="center"/>
              <w:rPr>
                <w:rFonts w:hint="eastAsia" w:asciiTheme="minorEastAsia" w:hAnsiTheme="minorEastAsia" w:cstheme="minorEastAsia"/>
                <w:color w:val="000000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pacing w:val="-6"/>
                <w:kern w:val="0"/>
                <w:sz w:val="28"/>
                <w:szCs w:val="28"/>
                <w:lang w:val="zh-TW"/>
              </w:rPr>
              <w:t>（</w:t>
            </w:r>
            <w:r>
              <w:rPr>
                <w:rFonts w:hint="eastAsia" w:asciiTheme="minorEastAsia" w:hAnsiTheme="minorEastAsia" w:cstheme="minorEastAsia"/>
                <w:color w:val="000000"/>
                <w:spacing w:val="-6"/>
                <w:kern w:val="0"/>
                <w:sz w:val="28"/>
                <w:szCs w:val="28"/>
              </w:rPr>
              <w:t>团队限3人）</w:t>
            </w:r>
          </w:p>
        </w:tc>
        <w:tc>
          <w:tcPr>
            <w:tcW w:w="70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F3ADA7">
            <w:pPr>
              <w:adjustRightInd w:val="0"/>
              <w:snapToGrid w:val="0"/>
              <w:rPr>
                <w:rFonts w:hint="eastAsia" w:asciiTheme="minorEastAsia" w:hAnsiTheme="minorEastAsia" w:cstheme="minorEastAsia"/>
                <w:spacing w:val="-6"/>
                <w:sz w:val="28"/>
                <w:szCs w:val="28"/>
              </w:rPr>
            </w:pPr>
          </w:p>
        </w:tc>
      </w:tr>
      <w:tr w14:paraId="5B2A4B5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2" w:hRule="atLeast"/>
          <w:jc w:val="center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A561A9">
            <w:pPr>
              <w:shd w:val="clear" w:color="auto" w:fill="FFFFFF"/>
              <w:adjustRightInd w:val="0"/>
              <w:snapToGrid w:val="0"/>
              <w:jc w:val="center"/>
              <w:rPr>
                <w:rFonts w:hint="eastAsia" w:asciiTheme="minorEastAsia" w:hAnsiTheme="minorEastAsia" w:cstheme="minorEastAsia"/>
                <w:color w:val="000000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pacing w:val="-6"/>
                <w:kern w:val="0"/>
                <w:sz w:val="28"/>
                <w:szCs w:val="28"/>
              </w:rPr>
              <w:t>主创单位</w:t>
            </w:r>
          </w:p>
          <w:p w14:paraId="4AA058DA">
            <w:pPr>
              <w:shd w:val="clear" w:color="auto" w:fill="FFFFFF"/>
              <w:adjustRightInd w:val="0"/>
              <w:snapToGrid w:val="0"/>
              <w:jc w:val="center"/>
              <w:rPr>
                <w:rFonts w:hint="eastAsia" w:asciiTheme="minorEastAsia" w:hAnsiTheme="minorEastAsia" w:cstheme="minorEastAsia"/>
                <w:color w:val="000000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pacing w:val="-6"/>
                <w:kern w:val="0"/>
                <w:sz w:val="28"/>
                <w:szCs w:val="28"/>
              </w:rPr>
              <w:t>（限1个）</w:t>
            </w:r>
          </w:p>
        </w:tc>
        <w:tc>
          <w:tcPr>
            <w:tcW w:w="70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7D6F7A">
            <w:pPr>
              <w:adjustRightInd w:val="0"/>
              <w:snapToGrid w:val="0"/>
              <w:rPr>
                <w:rFonts w:hint="eastAsia" w:asciiTheme="minorEastAsia" w:hAnsiTheme="minorEastAsia" w:cstheme="minorEastAsia"/>
                <w:spacing w:val="-6"/>
                <w:sz w:val="28"/>
                <w:szCs w:val="28"/>
              </w:rPr>
            </w:pPr>
          </w:p>
        </w:tc>
      </w:tr>
      <w:tr w14:paraId="15FDBC4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0" w:hRule="atLeast"/>
          <w:jc w:val="center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5829BB">
            <w:pPr>
              <w:shd w:val="clear" w:color="auto" w:fill="FFFFFF"/>
              <w:adjustRightInd w:val="0"/>
              <w:snapToGrid w:val="0"/>
              <w:jc w:val="center"/>
              <w:rPr>
                <w:rFonts w:hint="eastAsia" w:asciiTheme="minorEastAsia" w:hAnsiTheme="minorEastAsia" w:cstheme="minorEastAsia"/>
                <w:color w:val="000000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创作</w:t>
            </w:r>
            <w:r>
              <w:rPr>
                <w:rFonts w:hint="eastAsia" w:asciiTheme="minorEastAsia" w:hAnsiTheme="minorEastAsia" w:cstheme="minorEastAsia"/>
                <w:color w:val="000000"/>
                <w:spacing w:val="-6"/>
                <w:kern w:val="0"/>
                <w:sz w:val="28"/>
                <w:szCs w:val="28"/>
                <w:lang w:val="zh-TW" w:eastAsia="zh-TW"/>
              </w:rPr>
              <w:t>时间</w:t>
            </w:r>
            <w:r>
              <w:rPr>
                <w:rFonts w:hint="eastAsia" w:asciiTheme="minorEastAsia" w:hAnsiTheme="minorEastAsia" w:cstheme="minorEastAsia"/>
                <w:color w:val="000000"/>
                <w:spacing w:val="-6"/>
                <w:kern w:val="0"/>
                <w:sz w:val="28"/>
                <w:szCs w:val="28"/>
                <w:lang w:val="zh-TW"/>
              </w:rPr>
              <w:t>（</w:t>
            </w:r>
            <w:r>
              <w:rPr>
                <w:rFonts w:hint="eastAsia" w:asciiTheme="minorEastAsia" w:hAnsiTheme="minorEastAsia" w:cstheme="minorEastAsia"/>
                <w:color w:val="000000"/>
                <w:spacing w:val="-6"/>
                <w:kern w:val="0"/>
                <w:sz w:val="28"/>
                <w:szCs w:val="28"/>
              </w:rPr>
              <w:t>限202</w:t>
            </w:r>
            <w:r>
              <w:rPr>
                <w:rFonts w:hint="eastAsia" w:asciiTheme="minorEastAsia" w:hAnsiTheme="minorEastAsia" w:cstheme="minorEastAsia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000000"/>
                <w:spacing w:val="-6"/>
                <w:kern w:val="0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cstheme="minorEastAsia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cstheme="minorEastAsia"/>
                <w:color w:val="000000"/>
                <w:spacing w:val="-6"/>
                <w:kern w:val="0"/>
                <w:sz w:val="28"/>
                <w:szCs w:val="28"/>
              </w:rPr>
              <w:t>-202</w:t>
            </w:r>
            <w:r>
              <w:rPr>
                <w:rFonts w:hint="eastAsia" w:asciiTheme="minorEastAsia" w:hAnsiTheme="minorEastAsia" w:cstheme="minorEastAsia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spacing w:val="-6"/>
                <w:kern w:val="0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cstheme="minorEastAsia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000000"/>
                <w:spacing w:val="-6"/>
                <w:kern w:val="0"/>
                <w:sz w:val="28"/>
                <w:szCs w:val="28"/>
              </w:rPr>
              <w:t>）</w:t>
            </w:r>
          </w:p>
        </w:tc>
        <w:tc>
          <w:tcPr>
            <w:tcW w:w="70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C60014">
            <w:pPr>
              <w:adjustRightInd w:val="0"/>
              <w:snapToGrid w:val="0"/>
              <w:rPr>
                <w:rFonts w:hint="eastAsia" w:asciiTheme="minorEastAsia" w:hAnsiTheme="minorEastAsia" w:cstheme="minorEastAsia"/>
                <w:spacing w:val="-6"/>
                <w:sz w:val="28"/>
                <w:szCs w:val="28"/>
              </w:rPr>
            </w:pPr>
          </w:p>
        </w:tc>
      </w:tr>
      <w:tr w14:paraId="32292CD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  <w:jc w:val="center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2C0FC6">
            <w:pPr>
              <w:shd w:val="clear" w:color="auto" w:fill="FFFFFF"/>
              <w:adjustRightInd w:val="0"/>
              <w:snapToGrid w:val="0"/>
              <w:jc w:val="center"/>
              <w:rPr>
                <w:rFonts w:hint="eastAsia" w:asciiTheme="minorEastAsia" w:hAnsiTheme="minorEastAsia" w:cstheme="minorEastAsia"/>
                <w:color w:val="000000"/>
                <w:spacing w:val="-6"/>
                <w:kern w:val="0"/>
                <w:sz w:val="28"/>
                <w:szCs w:val="28"/>
                <w:lang w:val="zh-TW" w:eastAsia="zh-TW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pacing w:val="-6"/>
                <w:kern w:val="0"/>
                <w:sz w:val="28"/>
                <w:szCs w:val="28"/>
                <w:lang w:val="zh-TW" w:eastAsia="zh-TW"/>
              </w:rPr>
              <w:t>作品名称</w:t>
            </w:r>
          </w:p>
          <w:p w14:paraId="2F65EE51">
            <w:pPr>
              <w:shd w:val="clear" w:color="auto" w:fill="FFFFFF"/>
              <w:adjustRightInd w:val="0"/>
              <w:snapToGrid w:val="0"/>
              <w:jc w:val="center"/>
              <w:rPr>
                <w:rFonts w:hint="eastAsia" w:asciiTheme="minorEastAsia" w:hAnsiTheme="minorEastAsia" w:cstheme="minorEastAsia"/>
                <w:color w:val="000000"/>
                <w:spacing w:val="-6"/>
                <w:kern w:val="0"/>
                <w:sz w:val="28"/>
                <w:szCs w:val="28"/>
                <w:lang w:val="zh-TW" w:eastAsia="zh-TW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pacing w:val="-6"/>
                <w:kern w:val="0"/>
                <w:sz w:val="28"/>
                <w:szCs w:val="28"/>
                <w:lang w:val="zh-TW"/>
              </w:rPr>
              <w:t>（</w:t>
            </w:r>
            <w:r>
              <w:rPr>
                <w:rFonts w:hint="eastAsia" w:asciiTheme="minorEastAsia" w:hAnsiTheme="minorEastAsia" w:cstheme="minorEastAsia"/>
                <w:color w:val="000000"/>
                <w:spacing w:val="-6"/>
                <w:kern w:val="0"/>
                <w:sz w:val="28"/>
                <w:szCs w:val="28"/>
              </w:rPr>
              <w:t>限30字）</w:t>
            </w:r>
          </w:p>
        </w:tc>
        <w:tc>
          <w:tcPr>
            <w:tcW w:w="70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74713D">
            <w:pPr>
              <w:rPr>
                <w:rFonts w:hint="eastAsia" w:asciiTheme="minorEastAsia" w:hAnsiTheme="minorEastAsia" w:cstheme="minorEastAsia"/>
                <w:spacing w:val="-6"/>
                <w:sz w:val="28"/>
                <w:szCs w:val="28"/>
              </w:rPr>
            </w:pPr>
          </w:p>
        </w:tc>
      </w:tr>
      <w:tr w14:paraId="2E919C8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72" w:hRule="atLeast"/>
          <w:jc w:val="center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AB164A">
            <w:pPr>
              <w:shd w:val="clear" w:color="auto" w:fill="FFFFFF"/>
              <w:adjustRightInd w:val="0"/>
              <w:snapToGrid w:val="0"/>
              <w:jc w:val="center"/>
              <w:rPr>
                <w:rFonts w:hint="eastAsia" w:asciiTheme="minorEastAsia" w:hAnsiTheme="minorEastAsia" w:cstheme="minorEastAsia"/>
                <w:color w:val="000000"/>
                <w:spacing w:val="-6"/>
                <w:kern w:val="0"/>
                <w:sz w:val="28"/>
                <w:szCs w:val="28"/>
                <w:lang w:val="zh-TW" w:eastAsia="zh-TW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pacing w:val="-6"/>
                <w:kern w:val="0"/>
                <w:sz w:val="28"/>
                <w:szCs w:val="28"/>
                <w:lang w:val="zh-TW" w:eastAsia="zh-TW"/>
              </w:rPr>
              <w:t>作品简介</w:t>
            </w:r>
          </w:p>
          <w:p w14:paraId="6E830652">
            <w:pPr>
              <w:shd w:val="clear" w:color="auto" w:fill="FFFFFF"/>
              <w:adjustRightInd w:val="0"/>
              <w:snapToGrid w:val="0"/>
              <w:jc w:val="center"/>
              <w:rPr>
                <w:rFonts w:hint="eastAsia" w:asciiTheme="minorEastAsia" w:hAnsiTheme="minorEastAsia" w:cstheme="minorEastAsia"/>
                <w:color w:val="000000"/>
                <w:spacing w:val="-6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pacing w:val="-6"/>
                <w:kern w:val="0"/>
                <w:sz w:val="28"/>
                <w:szCs w:val="28"/>
                <w:lang w:val="zh-TW" w:eastAsia="zh-TW"/>
              </w:rPr>
              <w:t>（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pacing w:val="-6"/>
                <w:kern w:val="0"/>
                <w:sz w:val="28"/>
                <w:szCs w:val="28"/>
              </w:rPr>
              <w:t>200</w:t>
            </w:r>
            <w:r>
              <w:rPr>
                <w:rFonts w:hint="eastAsia" w:asciiTheme="minorEastAsia" w:hAnsiTheme="minorEastAsia" w:cstheme="minorEastAsia"/>
                <w:color w:val="000000"/>
                <w:spacing w:val="-6"/>
                <w:kern w:val="0"/>
                <w:sz w:val="28"/>
                <w:szCs w:val="28"/>
                <w:lang w:val="zh-TW" w:eastAsia="zh-TW"/>
              </w:rPr>
              <w:t>字以内）</w:t>
            </w:r>
          </w:p>
        </w:tc>
        <w:tc>
          <w:tcPr>
            <w:tcW w:w="70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96784B">
            <w:pPr>
              <w:rPr>
                <w:rFonts w:hint="eastAsia" w:asciiTheme="minorEastAsia" w:hAnsiTheme="minorEastAsia" w:cstheme="minorEastAsia"/>
                <w:spacing w:val="-6"/>
                <w:sz w:val="28"/>
                <w:szCs w:val="28"/>
              </w:rPr>
            </w:pPr>
          </w:p>
        </w:tc>
      </w:tr>
      <w:tr w14:paraId="54A5762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99" w:hRule="atLeast"/>
          <w:jc w:val="center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2DD0BD">
            <w:pPr>
              <w:shd w:val="clear" w:color="auto" w:fill="FFFFFF"/>
              <w:adjustRightInd w:val="0"/>
              <w:snapToGrid w:val="0"/>
              <w:jc w:val="center"/>
              <w:rPr>
                <w:rFonts w:hint="eastAsia" w:asciiTheme="minorEastAsia" w:hAnsiTheme="minorEastAsia" w:cstheme="minorEastAsia"/>
                <w:color w:val="000000"/>
                <w:spacing w:val="-6"/>
                <w:kern w:val="0"/>
                <w:sz w:val="28"/>
                <w:szCs w:val="28"/>
                <w:lang w:val="zh-TW" w:eastAsia="zh-TW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pacing w:val="-6"/>
                <w:kern w:val="0"/>
                <w:sz w:val="28"/>
                <w:szCs w:val="28"/>
                <w:lang w:val="zh-TW" w:eastAsia="zh-TW"/>
              </w:rPr>
              <w:t>获奖情况</w:t>
            </w:r>
          </w:p>
          <w:p w14:paraId="2FADAE44">
            <w:pPr>
              <w:shd w:val="clear" w:color="auto" w:fill="FFFFFF"/>
              <w:adjustRightInd w:val="0"/>
              <w:snapToGrid w:val="0"/>
              <w:jc w:val="center"/>
              <w:rPr>
                <w:rFonts w:hint="eastAsia" w:asciiTheme="minorEastAsia" w:hAnsiTheme="minorEastAsia" w:cstheme="minorEastAsia"/>
                <w:color w:val="000000"/>
                <w:spacing w:val="-6"/>
                <w:kern w:val="0"/>
                <w:sz w:val="28"/>
                <w:szCs w:val="28"/>
                <w:lang w:val="zh-TW" w:eastAsia="zh-TW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pacing w:val="-6"/>
                <w:kern w:val="0"/>
                <w:sz w:val="28"/>
                <w:szCs w:val="28"/>
                <w:lang w:val="zh-TW" w:eastAsia="zh-TW"/>
              </w:rPr>
              <w:t>（</w:t>
            </w:r>
            <w:r>
              <w:rPr>
                <w:rFonts w:hint="eastAsia" w:asciiTheme="minorEastAsia" w:hAnsiTheme="minorEastAsia" w:cstheme="minorEastAsia"/>
                <w:color w:val="000000"/>
                <w:spacing w:val="-6"/>
                <w:kern w:val="0"/>
                <w:sz w:val="28"/>
                <w:szCs w:val="28"/>
              </w:rPr>
              <w:t>若无，可不填</w:t>
            </w:r>
            <w:r>
              <w:rPr>
                <w:rFonts w:hint="eastAsia" w:asciiTheme="minorEastAsia" w:hAnsiTheme="minorEastAsia" w:cstheme="minorEastAsia"/>
                <w:color w:val="000000"/>
                <w:spacing w:val="-6"/>
                <w:kern w:val="0"/>
                <w:sz w:val="28"/>
                <w:szCs w:val="28"/>
                <w:lang w:val="zh-TW" w:eastAsia="zh-TW"/>
              </w:rPr>
              <w:t>）</w:t>
            </w:r>
          </w:p>
        </w:tc>
        <w:tc>
          <w:tcPr>
            <w:tcW w:w="70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0324BF">
            <w:pPr>
              <w:rPr>
                <w:rFonts w:hint="eastAsia" w:asciiTheme="minorEastAsia" w:hAnsiTheme="minorEastAsia" w:cstheme="minorEastAsia"/>
                <w:spacing w:val="-6"/>
                <w:sz w:val="28"/>
                <w:szCs w:val="28"/>
              </w:rPr>
            </w:pPr>
          </w:p>
        </w:tc>
      </w:tr>
      <w:tr w14:paraId="28FC68D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99" w:hRule="atLeast"/>
          <w:jc w:val="center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6B713E">
            <w:pPr>
              <w:shd w:val="clear" w:color="auto" w:fill="FFFFFF"/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作者承诺</w:t>
            </w:r>
          </w:p>
        </w:tc>
        <w:tc>
          <w:tcPr>
            <w:tcW w:w="70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0D23B9">
            <w:pPr>
              <w:ind w:firstLine="536" w:firstLineChars="200"/>
              <w:rPr>
                <w:rFonts w:hint="eastAsia" w:asciiTheme="minorEastAsia" w:hAnsiTheme="minorEastAsia" w:cstheme="minorEastAsia"/>
                <w:spacing w:val="-6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pacing w:val="-6"/>
                <w:sz w:val="28"/>
                <w:szCs w:val="28"/>
              </w:rPr>
              <w:t>本人郑重承诺：对所提交的</w:t>
            </w:r>
            <w:r>
              <w:rPr>
                <w:rFonts w:hint="eastAsia" w:asciiTheme="minorEastAsia" w:hAnsiTheme="minorEastAsia" w:cstheme="minorEastAsia"/>
                <w:spacing w:val="-6"/>
                <w:sz w:val="28"/>
                <w:szCs w:val="28"/>
                <w:lang w:val="en-US" w:eastAsia="zh-CN"/>
              </w:rPr>
              <w:t>科普</w:t>
            </w:r>
            <w:r>
              <w:rPr>
                <w:rFonts w:hint="eastAsia" w:asciiTheme="minorEastAsia" w:hAnsiTheme="minorEastAsia" w:cstheme="minorEastAsia"/>
                <w:spacing w:val="-6"/>
                <w:sz w:val="28"/>
                <w:szCs w:val="28"/>
              </w:rPr>
              <w:t>作品拥有自主知识产权，同意在</w:t>
            </w:r>
            <w:r>
              <w:rPr>
                <w:rFonts w:hint="eastAsia" w:asciiTheme="minorEastAsia" w:hAnsiTheme="minorEastAsia" w:cstheme="minorEastAsia"/>
                <w:spacing w:val="-6"/>
                <w:sz w:val="28"/>
                <w:szCs w:val="28"/>
                <w:lang w:val="en-US" w:eastAsia="zh-CN"/>
              </w:rPr>
              <w:t>中国康复医学会</w:t>
            </w:r>
            <w:r>
              <w:rPr>
                <w:rFonts w:hint="eastAsia" w:asciiTheme="minorEastAsia" w:hAnsiTheme="minorEastAsia" w:cstheme="minorEastAsia"/>
                <w:spacing w:val="-6"/>
                <w:sz w:val="28"/>
                <w:szCs w:val="28"/>
              </w:rPr>
              <w:t>相关服务平台上进行无偿公益使用。如在大赛期间出现任何纠纷，后果将由个人承担。</w:t>
            </w:r>
          </w:p>
          <w:p w14:paraId="1F63C4D2">
            <w:pPr>
              <w:wordWrap w:val="0"/>
              <w:ind w:firstLine="536" w:firstLineChars="200"/>
              <w:jc w:val="both"/>
              <w:rPr>
                <w:rFonts w:hint="eastAsia" w:asciiTheme="minorEastAsia" w:hAnsiTheme="minorEastAsia" w:cstheme="minorEastAsia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pacing w:val="-6"/>
                <w:sz w:val="28"/>
                <w:szCs w:val="28"/>
              </w:rPr>
              <w:t>姓名（</w:t>
            </w:r>
            <w:r>
              <w:rPr>
                <w:rFonts w:hint="eastAsia" w:asciiTheme="minorEastAsia" w:hAnsiTheme="minorEastAsia" w:cstheme="minorEastAsia"/>
                <w:spacing w:val="-6"/>
                <w:sz w:val="28"/>
                <w:szCs w:val="28"/>
                <w:lang w:val="en-US" w:eastAsia="zh-CN"/>
              </w:rPr>
              <w:t>所有作者</w:t>
            </w:r>
            <w:r>
              <w:rPr>
                <w:rFonts w:hint="eastAsia" w:asciiTheme="minorEastAsia" w:hAnsiTheme="minorEastAsia" w:cstheme="minorEastAsia"/>
                <w:spacing w:val="-6"/>
                <w:sz w:val="28"/>
                <w:szCs w:val="28"/>
              </w:rPr>
              <w:t>签字）：</w:t>
            </w:r>
            <w:r>
              <w:rPr>
                <w:rFonts w:hint="eastAsia" w:asciiTheme="minorEastAsia" w:hAnsiTheme="minorEastAsia" w:cstheme="minorEastAsia"/>
                <w:spacing w:val="-6"/>
                <w:sz w:val="28"/>
                <w:szCs w:val="28"/>
                <w:lang w:val="en-US" w:eastAsia="zh-CN"/>
              </w:rPr>
              <w:t xml:space="preserve">  </w:t>
            </w:r>
          </w:p>
          <w:p w14:paraId="726ECF8A">
            <w:pPr>
              <w:wordWrap w:val="0"/>
              <w:ind w:firstLine="536" w:firstLineChars="200"/>
              <w:jc w:val="both"/>
              <w:rPr>
                <w:rFonts w:hint="eastAsia" w:asciiTheme="minorEastAsia" w:hAnsiTheme="minorEastAsia" w:cstheme="minorEastAsia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pacing w:val="-6"/>
                <w:sz w:val="28"/>
                <w:szCs w:val="28"/>
                <w:lang w:val="en-US" w:eastAsia="zh-CN"/>
              </w:rPr>
              <w:t xml:space="preserve">                  </w:t>
            </w:r>
          </w:p>
          <w:p w14:paraId="026B7D3D">
            <w:pPr>
              <w:wordWrap/>
              <w:jc w:val="right"/>
              <w:rPr>
                <w:rFonts w:hint="default" w:asciiTheme="minorEastAsia" w:hAnsiTheme="minorEastAsia" w:cstheme="minorEastAsia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pacing w:val="-6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color w:val="000000"/>
                <w:spacing w:val="-6"/>
                <w:kern w:val="0"/>
                <w:sz w:val="28"/>
                <w:szCs w:val="28"/>
                <w:lang w:val="zh-TW" w:eastAsia="zh-TW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spacing w:val="-6"/>
                <w:kern w:val="0"/>
                <w:sz w:val="28"/>
                <w:szCs w:val="28"/>
                <w:lang w:val="zh-TW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color w:val="000000"/>
                <w:spacing w:val="-6"/>
                <w:kern w:val="0"/>
                <w:sz w:val="28"/>
                <w:szCs w:val="28"/>
                <w:lang w:val="zh-TW" w:eastAsia="zh-TW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spacing w:val="-6"/>
                <w:kern w:val="0"/>
                <w:sz w:val="28"/>
                <w:szCs w:val="28"/>
                <w:lang w:val="zh-TW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color w:val="000000"/>
                <w:spacing w:val="-6"/>
                <w:kern w:val="0"/>
                <w:sz w:val="28"/>
                <w:szCs w:val="28"/>
                <w:lang w:val="zh-TW" w:eastAsia="zh-TW"/>
              </w:rPr>
              <w:t>日</w:t>
            </w:r>
          </w:p>
        </w:tc>
      </w:tr>
      <w:tr w14:paraId="6AB9CC9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96" w:hRule="atLeast"/>
          <w:jc w:val="center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A2DB16">
            <w:pPr>
              <w:shd w:val="clear" w:color="auto" w:fill="FFFFFF"/>
              <w:adjustRightInd w:val="0"/>
              <w:snapToGrid w:val="0"/>
              <w:jc w:val="center"/>
              <w:rPr>
                <w:rFonts w:hint="eastAsia" w:asciiTheme="minorEastAsia" w:hAnsiTheme="minorEastAsia" w:cstheme="minorEastAsia"/>
                <w:color w:val="000000"/>
                <w:spacing w:val="-6"/>
                <w:kern w:val="0"/>
                <w:sz w:val="28"/>
                <w:szCs w:val="28"/>
                <w:highlight w:val="yellow"/>
                <w:lang w:val="zh-TW"/>
              </w:rPr>
            </w:pPr>
            <w:r>
              <w:rPr>
                <w:rFonts w:hint="eastAsia" w:asciiTheme="minorEastAsia" w:hAnsiTheme="minorEastAsia" w:cstheme="minorEastAsia"/>
                <w:spacing w:val="-6"/>
                <w:kern w:val="0"/>
                <w:sz w:val="28"/>
                <w:szCs w:val="28"/>
                <w:lang w:val="zh-TW" w:eastAsia="zh-TW"/>
              </w:rPr>
              <w:t>单位意见</w:t>
            </w:r>
          </w:p>
        </w:tc>
        <w:tc>
          <w:tcPr>
            <w:tcW w:w="70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5F0C72F">
            <w:pPr>
              <w:shd w:val="clear" w:color="auto" w:fill="FFFFFF"/>
              <w:spacing w:after="156"/>
              <w:jc w:val="left"/>
              <w:rPr>
                <w:rFonts w:hint="eastAsia" w:asciiTheme="minorEastAsia" w:hAnsiTheme="minorEastAsia" w:cstheme="minorEastAsia"/>
                <w:color w:val="000000"/>
                <w:spacing w:val="-6"/>
                <w:kern w:val="0"/>
                <w:sz w:val="28"/>
                <w:szCs w:val="28"/>
              </w:rPr>
            </w:pPr>
          </w:p>
          <w:p w14:paraId="7ABBCF47">
            <w:pPr>
              <w:shd w:val="clear" w:color="auto" w:fill="FFFFFF"/>
              <w:spacing w:after="156"/>
              <w:jc w:val="left"/>
              <w:rPr>
                <w:rFonts w:hint="eastAsia" w:asciiTheme="minorEastAsia" w:hAnsiTheme="minorEastAsia" w:cstheme="minorEastAsia"/>
                <w:b/>
                <w:bCs/>
                <w:color w:val="000000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pacing w:val="-6"/>
                <w:kern w:val="0"/>
                <w:sz w:val="28"/>
                <w:szCs w:val="28"/>
              </w:rPr>
              <w:t xml:space="preserve">单位名称：       </w:t>
            </w:r>
            <w:ins w:id="0" w:author="Microsoft Office" w:date="2026-04-09T20:49:37Z">
              <w:r>
                <w:rPr>
                  <w:rFonts w:hint="eastAsia" w:asciiTheme="minorEastAsia" w:hAnsiTheme="minorEastAsia" w:cstheme="minorEastAsia"/>
                  <w:color w:val="000000"/>
                  <w:spacing w:val="-6"/>
                  <w:kern w:val="0"/>
                  <w:sz w:val="28"/>
                  <w:szCs w:val="28"/>
                  <w:lang w:val="en-US" w:eastAsia="zh-CN"/>
                </w:rPr>
                <w:t xml:space="preserve">   </w:t>
              </w:r>
            </w:ins>
            <w:ins w:id="1" w:author="Microsoft Office" w:date="2026-04-09T20:49:38Z">
              <w:r>
                <w:rPr>
                  <w:rFonts w:hint="eastAsia" w:asciiTheme="minorEastAsia" w:hAnsiTheme="minorEastAsia" w:cstheme="minorEastAsia"/>
                  <w:color w:val="000000"/>
                  <w:spacing w:val="-6"/>
                  <w:kern w:val="0"/>
                  <w:sz w:val="28"/>
                  <w:szCs w:val="28"/>
                  <w:lang w:val="en-US" w:eastAsia="zh-CN"/>
                </w:rPr>
                <w:t xml:space="preserve">  </w:t>
              </w:r>
            </w:ins>
            <w:ins w:id="2" w:author="Microsoft Office" w:date="2026-04-09T20:49:39Z">
              <w:r>
                <w:rPr>
                  <w:rFonts w:hint="eastAsia" w:asciiTheme="minorEastAsia" w:hAnsiTheme="minorEastAsia" w:cstheme="minorEastAsia"/>
                  <w:color w:val="000000"/>
                  <w:spacing w:val="-6"/>
                  <w:kern w:val="0"/>
                  <w:sz w:val="28"/>
                  <w:szCs w:val="28"/>
                  <w:lang w:val="en-US" w:eastAsia="zh-CN"/>
                </w:rPr>
                <w:t xml:space="preserve"> </w:t>
              </w:r>
            </w:ins>
            <w:r>
              <w:rPr>
                <w:rFonts w:hint="eastAsia" w:asciiTheme="minorEastAsia" w:hAnsiTheme="minorEastAsia" w:cstheme="minorEastAsia"/>
                <w:color w:val="000000"/>
                <w:spacing w:val="-6"/>
                <w:kern w:val="0"/>
                <w:sz w:val="28"/>
                <w:szCs w:val="28"/>
              </w:rPr>
              <w:t xml:space="preserve">       </w:t>
            </w:r>
            <w:r>
              <w:rPr>
                <w:rFonts w:hint="eastAsia" w:asciiTheme="minorEastAsia" w:hAnsiTheme="minorEastAsia" w:cstheme="minorEastAsia"/>
                <w:color w:val="000000"/>
                <w:spacing w:val="-6"/>
                <w:kern w:val="0"/>
                <w:sz w:val="28"/>
                <w:szCs w:val="28"/>
                <w:lang w:val="zh-TW" w:eastAsia="zh-TW"/>
              </w:rPr>
              <w:t>（盖章）</w:t>
            </w:r>
          </w:p>
          <w:p w14:paraId="120BD367">
            <w:pPr>
              <w:shd w:val="clear" w:color="auto" w:fill="FFFFFF"/>
              <w:spacing w:after="156"/>
              <w:ind w:right="840"/>
              <w:jc w:val="right"/>
              <w:rPr>
                <w:rFonts w:hint="eastAsia" w:asciiTheme="minorEastAsia" w:hAnsiTheme="minorEastAsia" w:cstheme="minorEastAsia"/>
                <w:color w:val="000000"/>
                <w:spacing w:val="-6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pacing w:val="-6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color w:val="000000"/>
                <w:spacing w:val="-6"/>
                <w:kern w:val="0"/>
                <w:sz w:val="28"/>
                <w:szCs w:val="28"/>
                <w:lang w:val="zh-TW" w:eastAsia="zh-TW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spacing w:val="-6"/>
                <w:kern w:val="0"/>
                <w:sz w:val="28"/>
                <w:szCs w:val="28"/>
                <w:lang w:val="zh-TW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color w:val="000000"/>
                <w:spacing w:val="-6"/>
                <w:kern w:val="0"/>
                <w:sz w:val="28"/>
                <w:szCs w:val="28"/>
                <w:lang w:val="zh-TW" w:eastAsia="zh-TW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spacing w:val="-6"/>
                <w:kern w:val="0"/>
                <w:sz w:val="28"/>
                <w:szCs w:val="28"/>
                <w:lang w:val="zh-TW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color w:val="000000"/>
                <w:spacing w:val="-6"/>
                <w:kern w:val="0"/>
                <w:sz w:val="28"/>
                <w:szCs w:val="28"/>
                <w:lang w:val="zh-TW" w:eastAsia="zh-TW"/>
              </w:rPr>
              <w:t>日</w:t>
            </w:r>
          </w:p>
        </w:tc>
      </w:tr>
      <w:tr w14:paraId="41CD317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5" w:hRule="atLeast"/>
          <w:jc w:val="center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74E589">
            <w:pPr>
              <w:shd w:val="clear" w:color="auto" w:fill="FFFFFF"/>
              <w:jc w:val="center"/>
              <w:rPr>
                <w:rFonts w:hint="eastAsia" w:asciiTheme="minorEastAsia" w:hAnsiTheme="minorEastAsia" w:cstheme="minorEastAsia"/>
                <w:color w:val="000000"/>
                <w:spacing w:val="-6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pacing w:val="-6"/>
                <w:kern w:val="0"/>
                <w:sz w:val="28"/>
                <w:szCs w:val="28"/>
                <w:lang w:val="zh-TW" w:eastAsia="zh-TW"/>
              </w:rPr>
              <w:t>备注</w:t>
            </w:r>
          </w:p>
        </w:tc>
        <w:tc>
          <w:tcPr>
            <w:tcW w:w="70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96B36C">
            <w:pPr>
              <w:numPr>
                <w:ilvl w:val="0"/>
                <w:numId w:val="1"/>
              </w:numPr>
              <w:shd w:val="clear" w:color="auto" w:fill="FFFFFF"/>
              <w:adjustRightInd w:val="0"/>
              <w:snapToGrid w:val="0"/>
              <w:rPr>
                <w:rFonts w:hint="eastAsia" w:asciiTheme="minorEastAsia" w:hAnsiTheme="minorEastAsia" w:cstheme="minorEastAsia"/>
                <w:color w:val="000000"/>
                <w:spacing w:val="-6"/>
                <w:kern w:val="0"/>
                <w:sz w:val="28"/>
                <w:szCs w:val="28"/>
                <w:lang w:val="zh-TW" w:eastAsia="zh-TW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pacing w:val="-6"/>
                <w:w w:val="100"/>
                <w:kern w:val="0"/>
                <w:sz w:val="28"/>
                <w:szCs w:val="28"/>
                <w:lang w:val="zh-TW" w:eastAsia="zh-TW"/>
              </w:rPr>
              <w:t>作品须由分支机构或省、自治区、直辖市康复医学会推荐上报。</w:t>
            </w:r>
          </w:p>
          <w:p w14:paraId="536E43B3">
            <w:pPr>
              <w:numPr>
                <w:ilvl w:val="0"/>
                <w:numId w:val="1"/>
              </w:numPr>
              <w:shd w:val="clear" w:color="auto" w:fill="FFFFFF"/>
              <w:adjustRightInd w:val="0"/>
              <w:snapToGrid w:val="0"/>
              <w:rPr>
                <w:rFonts w:hint="eastAsia" w:asciiTheme="minorEastAsia" w:hAnsiTheme="minorEastAsia" w:cstheme="minorEastAsia"/>
                <w:color w:val="000000"/>
                <w:spacing w:val="-6"/>
                <w:kern w:val="0"/>
                <w:sz w:val="28"/>
                <w:szCs w:val="28"/>
                <w:lang w:val="zh-TW" w:eastAsia="zh-TW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pacing w:val="-6"/>
                <w:kern w:val="0"/>
                <w:sz w:val="28"/>
                <w:szCs w:val="28"/>
                <w:lang w:val="zh-TW" w:eastAsia="zh-TW"/>
              </w:rPr>
              <w:t>表演类所需的服装、道具、多媒体等由选手自备。</w:t>
            </w:r>
          </w:p>
          <w:p w14:paraId="48280178">
            <w:pPr>
              <w:numPr>
                <w:ilvl w:val="0"/>
                <w:numId w:val="1"/>
              </w:numPr>
              <w:shd w:val="clear" w:color="auto" w:fill="FFFFFF"/>
              <w:adjustRightInd w:val="0"/>
              <w:snapToGrid w:val="0"/>
              <w:rPr>
                <w:rFonts w:hint="eastAsia" w:asciiTheme="minorEastAsia" w:hAnsiTheme="minorEastAsia" w:cstheme="minorEastAsia"/>
                <w:color w:val="000000"/>
                <w:spacing w:val="-6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pacing w:val="-6"/>
                <w:kern w:val="0"/>
                <w:sz w:val="28"/>
                <w:szCs w:val="28"/>
                <w:lang w:val="zh-TW" w:eastAsia="zh-TW"/>
              </w:rPr>
              <w:t>提交本报名表，即视为参赛者同意并遵守本次大赛的所有规定。</w:t>
            </w:r>
          </w:p>
        </w:tc>
      </w:tr>
    </w:tbl>
    <w:p w14:paraId="77EF3FAD">
      <w:pPr>
        <w:pStyle w:val="7"/>
        <w:tabs>
          <w:tab w:val="left" w:pos="7290"/>
          <w:tab w:val="left" w:pos="7361"/>
        </w:tabs>
        <w:spacing w:before="159" w:line="458" w:lineRule="auto"/>
        <w:ind w:right="1257"/>
        <w:rPr>
          <w:szCs w:val="32"/>
        </w:rPr>
      </w:pPr>
    </w:p>
    <w:p w14:paraId="554A071C">
      <w:pPr>
        <w:pStyle w:val="7"/>
        <w:tabs>
          <w:tab w:val="left" w:pos="7290"/>
          <w:tab w:val="left" w:pos="7361"/>
        </w:tabs>
        <w:spacing w:before="159" w:line="458" w:lineRule="auto"/>
        <w:ind w:right="1257"/>
        <w:rPr>
          <w:szCs w:val="32"/>
        </w:rPr>
      </w:pPr>
    </w:p>
    <w:p w14:paraId="02612AF7">
      <w:pPr>
        <w:pStyle w:val="7"/>
        <w:tabs>
          <w:tab w:val="left" w:pos="7290"/>
          <w:tab w:val="left" w:pos="7361"/>
        </w:tabs>
        <w:spacing w:before="159" w:line="458" w:lineRule="auto"/>
        <w:ind w:right="1257"/>
        <w:rPr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C7F7E92D-D18C-42C3-8FBD-14F1A12206E8}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  <w:embedRegular r:id="rId2" w:fontKey="{14D5CC1E-ADC4-48A1-A5EB-F8C8BDA38C0B}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D2EA37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04FD19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04FD19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A044D1"/>
    <w:multiLevelType w:val="singleLevel"/>
    <w:tmpl w:val="8BA044D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Microsoft Office">
    <w15:presenceInfo w15:providerId="WPS Office" w15:userId="336275124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B95E6A"/>
    <w:rsid w:val="00031CC0"/>
    <w:rsid w:val="000E092F"/>
    <w:rsid w:val="001C11E9"/>
    <w:rsid w:val="002E6BCC"/>
    <w:rsid w:val="00304BD7"/>
    <w:rsid w:val="00466B8D"/>
    <w:rsid w:val="00490865"/>
    <w:rsid w:val="004D62B3"/>
    <w:rsid w:val="00540EAC"/>
    <w:rsid w:val="005C7DC8"/>
    <w:rsid w:val="00676555"/>
    <w:rsid w:val="006D618D"/>
    <w:rsid w:val="006E17A4"/>
    <w:rsid w:val="007409BC"/>
    <w:rsid w:val="007A3F82"/>
    <w:rsid w:val="00885B23"/>
    <w:rsid w:val="008C56D6"/>
    <w:rsid w:val="00944858"/>
    <w:rsid w:val="00B23433"/>
    <w:rsid w:val="00B52B92"/>
    <w:rsid w:val="00BC7015"/>
    <w:rsid w:val="00C860D0"/>
    <w:rsid w:val="00DF39FA"/>
    <w:rsid w:val="00E5780A"/>
    <w:rsid w:val="00EE15D3"/>
    <w:rsid w:val="018E7169"/>
    <w:rsid w:val="01981EBB"/>
    <w:rsid w:val="03F871D6"/>
    <w:rsid w:val="043E6EBD"/>
    <w:rsid w:val="058F3C8B"/>
    <w:rsid w:val="06B807E5"/>
    <w:rsid w:val="07702E6D"/>
    <w:rsid w:val="0A0F696E"/>
    <w:rsid w:val="0A3D72FF"/>
    <w:rsid w:val="0A9A3BB0"/>
    <w:rsid w:val="0AB11E60"/>
    <w:rsid w:val="0CA064E8"/>
    <w:rsid w:val="0EA96386"/>
    <w:rsid w:val="0F0A004B"/>
    <w:rsid w:val="100D394F"/>
    <w:rsid w:val="12E14DF5"/>
    <w:rsid w:val="16B716DF"/>
    <w:rsid w:val="16DD6F64"/>
    <w:rsid w:val="17171ADE"/>
    <w:rsid w:val="175005C5"/>
    <w:rsid w:val="17CF1E32"/>
    <w:rsid w:val="188755EC"/>
    <w:rsid w:val="18C1124D"/>
    <w:rsid w:val="19630A84"/>
    <w:rsid w:val="1B786A7E"/>
    <w:rsid w:val="22690D3D"/>
    <w:rsid w:val="228B58AA"/>
    <w:rsid w:val="23362D65"/>
    <w:rsid w:val="24495031"/>
    <w:rsid w:val="25186BC6"/>
    <w:rsid w:val="255B35B3"/>
    <w:rsid w:val="2573204F"/>
    <w:rsid w:val="25A154A2"/>
    <w:rsid w:val="264A194A"/>
    <w:rsid w:val="26C06F0B"/>
    <w:rsid w:val="26DE2074"/>
    <w:rsid w:val="26FB62CD"/>
    <w:rsid w:val="28087CF6"/>
    <w:rsid w:val="293D6BFB"/>
    <w:rsid w:val="29702BF8"/>
    <w:rsid w:val="2A850EED"/>
    <w:rsid w:val="2B1A3DE2"/>
    <w:rsid w:val="2B7F799F"/>
    <w:rsid w:val="2C6530E0"/>
    <w:rsid w:val="2C8B4122"/>
    <w:rsid w:val="2DB95E6A"/>
    <w:rsid w:val="2E41027B"/>
    <w:rsid w:val="2E870919"/>
    <w:rsid w:val="2FCD53AD"/>
    <w:rsid w:val="30C67313"/>
    <w:rsid w:val="341E29A6"/>
    <w:rsid w:val="34C226BC"/>
    <w:rsid w:val="361563B3"/>
    <w:rsid w:val="39225E0E"/>
    <w:rsid w:val="3A167BEC"/>
    <w:rsid w:val="3AFD61EB"/>
    <w:rsid w:val="3B4F775C"/>
    <w:rsid w:val="3B6D7604"/>
    <w:rsid w:val="3DF45C1E"/>
    <w:rsid w:val="3E5C3FF8"/>
    <w:rsid w:val="3EA63FCC"/>
    <w:rsid w:val="3EC51715"/>
    <w:rsid w:val="3FAC7D2C"/>
    <w:rsid w:val="406B009A"/>
    <w:rsid w:val="42FF1F70"/>
    <w:rsid w:val="4369668D"/>
    <w:rsid w:val="440A3726"/>
    <w:rsid w:val="441427F7"/>
    <w:rsid w:val="44793A56"/>
    <w:rsid w:val="44B813D4"/>
    <w:rsid w:val="47B93D6C"/>
    <w:rsid w:val="4A333170"/>
    <w:rsid w:val="4CE41EDD"/>
    <w:rsid w:val="4DC34936"/>
    <w:rsid w:val="4F980EA5"/>
    <w:rsid w:val="52575E4D"/>
    <w:rsid w:val="5405703E"/>
    <w:rsid w:val="55DF474B"/>
    <w:rsid w:val="5697709C"/>
    <w:rsid w:val="57376624"/>
    <w:rsid w:val="57CD7B79"/>
    <w:rsid w:val="594D59C6"/>
    <w:rsid w:val="5A125C83"/>
    <w:rsid w:val="5A6636BC"/>
    <w:rsid w:val="5B236E6D"/>
    <w:rsid w:val="5E475FCF"/>
    <w:rsid w:val="5E597218"/>
    <w:rsid w:val="5EB50A07"/>
    <w:rsid w:val="63665395"/>
    <w:rsid w:val="63DC7721"/>
    <w:rsid w:val="6897641B"/>
    <w:rsid w:val="68EA2516"/>
    <w:rsid w:val="69026556"/>
    <w:rsid w:val="69476D6A"/>
    <w:rsid w:val="6A5B5DE1"/>
    <w:rsid w:val="6A723C50"/>
    <w:rsid w:val="6BA930F8"/>
    <w:rsid w:val="6C436FA0"/>
    <w:rsid w:val="6EEC7ACF"/>
    <w:rsid w:val="6FCD36D6"/>
    <w:rsid w:val="6FD9000D"/>
    <w:rsid w:val="70271038"/>
    <w:rsid w:val="718606BA"/>
    <w:rsid w:val="73AD0947"/>
    <w:rsid w:val="74F070D4"/>
    <w:rsid w:val="764040E4"/>
    <w:rsid w:val="76A809F9"/>
    <w:rsid w:val="777D1E86"/>
    <w:rsid w:val="77895637"/>
    <w:rsid w:val="77C75D61"/>
    <w:rsid w:val="78574485"/>
    <w:rsid w:val="79054BD2"/>
    <w:rsid w:val="79E65140"/>
    <w:rsid w:val="7A4E3666"/>
    <w:rsid w:val="7A82542A"/>
    <w:rsid w:val="7B3D30D5"/>
    <w:rsid w:val="7B90322C"/>
    <w:rsid w:val="7BA5751E"/>
    <w:rsid w:val="7C96252F"/>
    <w:rsid w:val="7D5E052F"/>
    <w:rsid w:val="7E6F2FEE"/>
    <w:rsid w:val="7F80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bidi="ar-SA"/>
    </w:rPr>
  </w:style>
  <w:style w:type="paragraph" w:styleId="3">
    <w:name w:val="heading 2"/>
    <w:basedOn w:val="1"/>
    <w:link w:val="22"/>
    <w:semiHidden/>
    <w:unhideWhenUsed/>
    <w:qFormat/>
    <w:uiPriority w:val="0"/>
    <w:pPr>
      <w:widowControl w:val="0"/>
      <w:adjustRightInd w:val="0"/>
      <w:spacing w:before="280" w:line="300" w:lineRule="auto"/>
      <w:jc w:val="both"/>
      <w:outlineLvl w:val="1"/>
    </w:pPr>
    <w:rPr>
      <w:rFonts w:ascii="Times New Roman" w:hAnsi="Times New Roman" w:eastAsia="黑体" w:cs="Times New Roman"/>
      <w:kern w:val="2"/>
      <w:sz w:val="30"/>
      <w:szCs w:val="32"/>
      <w:lang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19"/>
    <w:qFormat/>
    <w:uiPriority w:val="0"/>
    <w:pPr>
      <w:jc w:val="left"/>
    </w:pPr>
  </w:style>
  <w:style w:type="paragraph" w:styleId="7">
    <w:name w:val="Body Text"/>
    <w:basedOn w:val="1"/>
    <w:qFormat/>
    <w:uiPriority w:val="1"/>
    <w:rPr>
      <w:sz w:val="24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paragraph" w:styleId="11">
    <w:name w:val="annotation subject"/>
    <w:basedOn w:val="6"/>
    <w:next w:val="6"/>
    <w:link w:val="20"/>
    <w:qFormat/>
    <w:uiPriority w:val="0"/>
    <w:rPr>
      <w:b/>
      <w:bCs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yperlink"/>
    <w:basedOn w:val="14"/>
    <w:qFormat/>
    <w:uiPriority w:val="0"/>
    <w:rPr>
      <w:color w:val="0000FF"/>
      <w:u w:val="single"/>
    </w:rPr>
  </w:style>
  <w:style w:type="character" w:styleId="17">
    <w:name w:val="annotation reference"/>
    <w:basedOn w:val="14"/>
    <w:qFormat/>
    <w:uiPriority w:val="0"/>
    <w:rPr>
      <w:sz w:val="21"/>
      <w:szCs w:val="21"/>
    </w:rPr>
  </w:style>
  <w:style w:type="paragraph" w:customStyle="1" w:styleId="18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9">
    <w:name w:val="批注文字 字符"/>
    <w:basedOn w:val="14"/>
    <w:link w:val="6"/>
    <w:qFormat/>
    <w:uiPriority w:val="0"/>
    <w:rPr>
      <w:kern w:val="2"/>
      <w:sz w:val="21"/>
      <w:szCs w:val="24"/>
    </w:rPr>
  </w:style>
  <w:style w:type="character" w:customStyle="1" w:styleId="20">
    <w:name w:val="批注主题 字符"/>
    <w:basedOn w:val="19"/>
    <w:link w:val="11"/>
    <w:qFormat/>
    <w:uiPriority w:val="0"/>
    <w:rPr>
      <w:b/>
      <w:bCs/>
      <w:kern w:val="2"/>
      <w:sz w:val="21"/>
      <w:szCs w:val="24"/>
    </w:rPr>
  </w:style>
  <w:style w:type="paragraph" w:customStyle="1" w:styleId="21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2">
    <w:name w:val="标题 2 Char"/>
    <w:link w:val="3"/>
    <w:qFormat/>
    <w:uiPriority w:val="0"/>
    <w:rPr>
      <w:rFonts w:ascii="Times New Roman" w:hAnsi="Times New Roman" w:eastAsia="黑体" w:cs="Times New Roman"/>
      <w:kern w:val="2"/>
      <w:sz w:val="30"/>
      <w:szCs w:val="32"/>
      <w:lang w:bidi="ar-SA"/>
    </w:rPr>
  </w:style>
  <w:style w:type="character" w:customStyle="1" w:styleId="23">
    <w:name w:val="font11"/>
    <w:basedOn w:val="14"/>
    <w:qFormat/>
    <w:uiPriority w:val="0"/>
    <w:rPr>
      <w:rFonts w:hint="eastAsia" w:ascii="微软雅黑" w:hAnsi="微软雅黑" w:eastAsia="微软雅黑" w:cs="微软雅黑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403</Words>
  <Characters>423</Characters>
  <Lines>152</Lines>
  <Paragraphs>184</Paragraphs>
  <TotalTime>493</TotalTime>
  <ScaleCrop>false</ScaleCrop>
  <LinksUpToDate>false</LinksUpToDate>
  <CharactersWithSpaces>517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2025-01-09T03:21:00Z</dcterms:created>
  <dc:creator>Microsoft Office</dc:creator>
  <cp:lastModifiedBy>WPS_1684576250</cp:lastModifiedBy>
  <cp:lastPrinted>2026-04-13T08:52:00Z</cp:lastPrinted>
  <dcterms:modified xsi:type="dcterms:W3CDTF">2026-04-14T06:30:06Z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396C8F9EFB7A4C008A062E1AC16BF45C_13</vt:lpwstr>
  </property>
  <property fmtid="{D5CDD505-2E9C-101B-9397-08002B2CF9AE}" pid="4" name="KSOTemplateDocerSaveRecord">
    <vt:lpwstr>eyJoZGlkIjoiODQ5N2M3ZmNlNjFkMmY5MmY3OTMxNWE0NWMyZDE1MWIiLCJ1c2VySWQiOiIxNDk1ODc4MDM4In0=</vt:lpwstr>
  </property>
</Properties>
</file>